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ГАТЧИНСКОГО МУНИЦИПАЛЬНОГО РАЙОНА 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ЛЕНИНГРАДСКОЙ ОБЛАСТИ</w:t>
      </w:r>
    </w:p>
    <w:p w:rsidR="006E4975" w:rsidRPr="006E4975" w:rsidRDefault="006E4975" w:rsidP="006E49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4975" w:rsidRPr="006E4975" w:rsidRDefault="006E4975" w:rsidP="006E49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19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                                                                                        №</w:t>
      </w:r>
      <w:r w:rsidR="00B9619C">
        <w:rPr>
          <w:rFonts w:ascii="Times New Roman" w:eastAsia="Times New Roman" w:hAnsi="Times New Roman" w:cs="Times New Roman"/>
          <w:sz w:val="28"/>
          <w:szCs w:val="28"/>
          <w:lang w:eastAsia="ru-RU"/>
        </w:rPr>
        <w:t>280</w:t>
      </w:r>
    </w:p>
    <w:p w:rsidR="006E4975" w:rsidRPr="006E4975" w:rsidRDefault="006E4975" w:rsidP="006E4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6E4975" w:rsidRPr="006E4975" w:rsidTr="00B203E3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975" w:rsidRPr="006E4975" w:rsidRDefault="006E4975" w:rsidP="006E4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внесении изменений в постановление №113 от 10.03.23, в редакции постановлений № 153 от 10.04.23г, №257 от 14.07.23г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№138 от 05.04.24г</w:t>
            </w:r>
            <w:r w:rsidRPr="006E4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«Об утверждении Административного регламента</w:t>
            </w:r>
            <w:r w:rsidRPr="006E4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  <w:p w:rsidR="006E4975" w:rsidRPr="006E4975" w:rsidRDefault="006E4975" w:rsidP="006E497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E4975" w:rsidRPr="006E4975" w:rsidRDefault="006E4975" w:rsidP="006E4975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E4975" w:rsidRPr="006E4975" w:rsidRDefault="006E4975" w:rsidP="006E49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муниципального образования Рождественского сельского поселения</w:t>
      </w: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4975" w:rsidRPr="006E4975" w:rsidRDefault="006E4975" w:rsidP="006E49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1. </w:t>
      </w:r>
      <w:proofErr w:type="gramStart"/>
      <w:r w:rsidRPr="006E4975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</w:rPr>
        <w:t xml:space="preserve">Внести в 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 к Постановлению администрации Рождественского сельского поселения Гатчинского муниципального района  № 113 от 10.03.2023г, в редакции постановлений №153 от 10.04.23г, №257 от 14.07.23г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№138 от 05.04.24г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6E4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следующие изменения:</w:t>
      </w:r>
      <w:proofErr w:type="gramEnd"/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1.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E49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1.2.1 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граждан на учет в качестве нуждающихся в </w:t>
      </w:r>
      <w:proofErr w:type="gramStart"/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жилых помещениях, предоставляемых по договорам социального найма </w:t>
      </w:r>
      <w:r w:rsidRPr="006E4975">
        <w:rPr>
          <w:rFonts w:ascii="Times New Roman" w:eastAsia="Calibri" w:hAnsi="Times New Roman" w:cs="Times New Roman"/>
          <w:sz w:val="28"/>
          <w:szCs w:val="28"/>
        </w:rPr>
        <w:t>являются</w:t>
      </w:r>
      <w:proofErr w:type="gramEnd"/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физические лица (далее - заявители) из числа граждан Российской Федерации, постоянно проживающих на территории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Рождественского сельского поселения Гатчинского муниципального района</w:t>
      </w: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из числа:</w:t>
      </w:r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- малоимущих граждан, 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 не распространяется на детей в возрасте до 5 лет);</w:t>
      </w:r>
    </w:p>
    <w:p w:rsid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- иных определенных федеральным законом, указом Президента Российской Федерации или законом субъекта Российской Федерации категорий граждан</w:t>
      </w:r>
      <w:proofErr w:type="gramStart"/>
      <w:r w:rsidRPr="006E4975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6E49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tabs>
          <w:tab w:val="left" w:pos="142"/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муниципальной услуги:</w:t>
      </w:r>
    </w:p>
    <w:p w:rsidR="006E4975" w:rsidRPr="006E4975" w:rsidRDefault="006E4975" w:rsidP="006E49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E4975">
        <w:rPr>
          <w:rFonts w:ascii="Times New Roman" w:eastAsia="Calibri" w:hAnsi="Times New Roman" w:cs="Times New Roman"/>
          <w:sz w:val="28"/>
          <w:szCs w:val="28"/>
        </w:rPr>
        <w:t>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6E4975" w:rsidRPr="006E4975" w:rsidRDefault="006E4975" w:rsidP="006E49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2)</w:t>
      </w:r>
      <w:r w:rsidRPr="006E4975">
        <w:rPr>
          <w:rFonts w:ascii="Times New Roman" w:eastAsia="Calibri" w:hAnsi="Times New Roman" w:cs="Times New Roman"/>
          <w:sz w:val="28"/>
          <w:szCs w:val="28"/>
        </w:rPr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4975" w:rsidRPr="006E4975" w:rsidRDefault="006E4975" w:rsidP="006E49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3)</w:t>
      </w:r>
      <w:r w:rsidRPr="006E4975">
        <w:rPr>
          <w:rFonts w:ascii="Times New Roman" w:eastAsia="Calibri" w:hAnsi="Times New Roman" w:cs="Times New Roman"/>
          <w:sz w:val="28"/>
          <w:szCs w:val="28"/>
        </w:rPr>
        <w:tab/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6E4975" w:rsidRP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E4975">
        <w:rPr>
          <w:rFonts w:ascii="Times New Roman" w:eastAsia="Calibri" w:hAnsi="Times New Roman" w:cs="Times New Roman"/>
          <w:sz w:val="28"/>
          <w:szCs w:val="28"/>
        </w:rPr>
        <w:t>4)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Pr="006E497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,</w:t>
        </w:r>
      </w:ins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соответствующих граждан состоять на учете в качестве нуждающихся в жилых помещениях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6E4975" w:rsidRP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4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</w:t>
      </w:r>
      <w:r w:rsidRPr="006E497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6E4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6E4975" w:rsidRPr="006E4975" w:rsidRDefault="006E4975" w:rsidP="006E49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«6.3. </w:t>
      </w:r>
      <w:proofErr w:type="gramStart"/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позднее одного </w:t>
      </w:r>
      <w:r w:rsidRPr="006E497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МФЦ».</w:t>
      </w:r>
    </w:p>
    <w:p w:rsidR="006E4975" w:rsidRPr="006E4975" w:rsidRDefault="006E4975" w:rsidP="006E4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4975" w:rsidRPr="006E4975" w:rsidRDefault="006E4975" w:rsidP="006E4975">
      <w:pPr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>2. Опубликовать данное постановление в информационном бюллетене «Рождественский вестник» и разместить на официальном сайте Рождественского сельского поселения.</w:t>
      </w: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975">
        <w:rPr>
          <w:rFonts w:ascii="Times New Roman" w:eastAsia="Calibri" w:hAnsi="Times New Roman" w:cs="Times New Roman"/>
          <w:sz w:val="28"/>
          <w:szCs w:val="28"/>
        </w:rPr>
        <w:t xml:space="preserve">    3. Постановление вступает в законную силу после его официального опубликования (обнародования).</w:t>
      </w: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Pr="006E4975" w:rsidRDefault="006E4975" w:rsidP="006E4975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</w:t>
      </w:r>
      <w:proofErr w:type="spellStart"/>
      <w:r w:rsidRPr="006E49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С.Н.Сорокин</w:t>
      </w:r>
      <w:proofErr w:type="spellEnd"/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Pr="006E4975" w:rsidRDefault="006E4975" w:rsidP="006E4975">
      <w:pPr>
        <w:widowControl w:val="0"/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975" w:rsidRPr="006E4975" w:rsidRDefault="006E4975" w:rsidP="006E49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975">
        <w:rPr>
          <w:rFonts w:ascii="Times New Roman" w:eastAsia="Times New Roman" w:hAnsi="Times New Roman" w:cs="Times New Roman"/>
          <w:sz w:val="20"/>
          <w:szCs w:val="20"/>
          <w:lang w:eastAsia="ru-RU"/>
        </w:rPr>
        <w:t>Гетманская Е.К.62-232 (доб.2)</w:t>
      </w:r>
    </w:p>
    <w:p w:rsidR="006E4975" w:rsidRPr="006E4975" w:rsidRDefault="006E4975" w:rsidP="00B96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6E4975" w:rsidRPr="006E4975" w:rsidSect="00D15283">
      <w:headerReference w:type="default" r:id="rId8"/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C7" w:rsidRDefault="00AD2CC7">
      <w:pPr>
        <w:spacing w:after="0" w:line="240" w:lineRule="auto"/>
      </w:pPr>
      <w:r>
        <w:separator/>
      </w:r>
    </w:p>
  </w:endnote>
  <w:endnote w:type="continuationSeparator" w:id="0">
    <w:p w:rsidR="00AD2CC7" w:rsidRDefault="00AD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C7" w:rsidRDefault="00AD2CC7">
      <w:pPr>
        <w:spacing w:after="0" w:line="240" w:lineRule="auto"/>
      </w:pPr>
      <w:r>
        <w:separator/>
      </w:r>
    </w:p>
  </w:footnote>
  <w:footnote w:type="continuationSeparator" w:id="0">
    <w:p w:rsidR="00AD2CC7" w:rsidRDefault="00AD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15" w:rsidRDefault="006E49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9619C">
      <w:rPr>
        <w:noProof/>
      </w:rPr>
      <w:t>3</w:t>
    </w:r>
    <w:r>
      <w:rPr>
        <w:noProof/>
      </w:rPr>
      <w:fldChar w:fldCharType="end"/>
    </w:r>
  </w:p>
  <w:p w:rsidR="00BF2415" w:rsidRDefault="00AD2C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C"/>
    <w:rsid w:val="00004061"/>
    <w:rsid w:val="001A08DC"/>
    <w:rsid w:val="006E4975"/>
    <w:rsid w:val="00AD2CC7"/>
    <w:rsid w:val="00B9619C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9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6E4975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6E497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4</cp:revision>
  <cp:lastPrinted>2024-07-17T05:50:00Z</cp:lastPrinted>
  <dcterms:created xsi:type="dcterms:W3CDTF">2024-07-09T06:08:00Z</dcterms:created>
  <dcterms:modified xsi:type="dcterms:W3CDTF">2024-07-17T05:51:00Z</dcterms:modified>
</cp:coreProperties>
</file>