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6E4975" w:rsidRPr="006E4975" w:rsidRDefault="006E4975" w:rsidP="006E4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4975" w:rsidRPr="006E4975" w:rsidRDefault="006E4975" w:rsidP="006E49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июля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                                                                       №</w:t>
      </w:r>
    </w:p>
    <w:p w:rsidR="006E4975" w:rsidRPr="006E4975" w:rsidRDefault="006E4975" w:rsidP="006E4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E4975" w:rsidRPr="006E4975" w:rsidTr="00B203E3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975" w:rsidRPr="006E4975" w:rsidRDefault="006E4975" w:rsidP="006E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№113 от 10.03.23, в редакции постановлений № 153 от 10.04.23г, №257 от 14.07.23г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№138 от 05.04.24г</w:t>
            </w: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 утверждении Административного регламента</w:t>
            </w:r>
            <w:r w:rsidRPr="006E4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  <w:p w:rsidR="006E4975" w:rsidRPr="006E4975" w:rsidRDefault="006E4975" w:rsidP="006E497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4975" w:rsidRPr="006E4975" w:rsidRDefault="006E4975" w:rsidP="006E497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E4975" w:rsidRPr="006E4975" w:rsidRDefault="006E4975" w:rsidP="006E4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4975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муниципального</w:t>
      </w:r>
      <w:proofErr w:type="gramEnd"/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образования 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4975" w:rsidRPr="006E4975" w:rsidRDefault="006E4975" w:rsidP="006E49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proofErr w:type="gramStart"/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 к Постановлению администрации Рождественского сельского поселения Гатчинского муниципального района  № 113 от 10.03.2023г, в редакции постановлений №153 от 10.04.23г, №257 от 14.07.23г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№138 от 05.04.24г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следующие изменения:</w:t>
      </w:r>
      <w:proofErr w:type="gramEnd"/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пункт 1.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E49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1.2.1 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граждан на учет в качестве нуждающихся в </w:t>
      </w:r>
      <w:proofErr w:type="gramStart"/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помещениях, предоставляемых по договорам социального найма </w:t>
      </w:r>
      <w:r w:rsidRPr="006E4975">
        <w:rPr>
          <w:rFonts w:ascii="Times New Roman" w:eastAsia="Calibri" w:hAnsi="Times New Roman" w:cs="Times New Roman"/>
          <w:sz w:val="28"/>
          <w:szCs w:val="28"/>
        </w:rPr>
        <w:t>являются</w:t>
      </w:r>
      <w:proofErr w:type="gramEnd"/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физические лица (далее - заявители) из числа граждан Российской Федерации, постоянно проживающих на территории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Рождественского сельского поселения Гатчинского муниципального района</w:t>
      </w: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из числа:</w:t>
      </w:r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- малоимущих граждан, 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лет);</w:t>
      </w:r>
    </w:p>
    <w:p w:rsid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- иных определенных федеральным законом, указом Президента Российской Федерации или законом субъекта Российской Федерации категорий граждан</w:t>
      </w:r>
      <w:proofErr w:type="gramStart"/>
      <w:r w:rsidRPr="006E4975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6E4975" w:rsidRPr="006E4975" w:rsidRDefault="006E4975" w:rsidP="006E49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E4975">
        <w:rPr>
          <w:rFonts w:ascii="Times New Roman" w:eastAsia="Calibri" w:hAnsi="Times New Roman" w:cs="Times New Roman"/>
          <w:sz w:val="28"/>
          <w:szCs w:val="28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6E4975" w:rsidRPr="006E4975" w:rsidRDefault="006E4975" w:rsidP="006E49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2)</w:t>
      </w:r>
      <w:r w:rsidRPr="006E4975">
        <w:rPr>
          <w:rFonts w:ascii="Times New Roman" w:eastAsia="Calibri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4975" w:rsidRPr="006E4975" w:rsidRDefault="006E4975" w:rsidP="006E49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3)</w:t>
      </w:r>
      <w:r w:rsidRPr="006E4975">
        <w:rPr>
          <w:rFonts w:ascii="Times New Roman" w:eastAsia="Calibri" w:hAnsi="Times New Roman" w:cs="Times New Roman"/>
          <w:sz w:val="28"/>
          <w:szCs w:val="28"/>
        </w:rPr>
        <w:tab/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6E4975" w:rsidRP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E4975">
        <w:rPr>
          <w:rFonts w:ascii="Times New Roman" w:eastAsia="Calibri" w:hAnsi="Times New Roman" w:cs="Times New Roman"/>
          <w:sz w:val="28"/>
          <w:szCs w:val="28"/>
        </w:rPr>
        <w:t>4)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Pr="006E497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,</w:t>
        </w:r>
      </w:ins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соответствующих граждан состоять на учете в качестве нуждающихся в жилых помещениях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E4975" w:rsidRP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4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</w:t>
      </w:r>
      <w:r w:rsidRPr="006E497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6E4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6E4975" w:rsidRP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«</w:t>
      </w: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proofErr w:type="gramStart"/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услуги для его последующей выдачи заявителю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</w:t>
      </w:r>
      <w:r w:rsidRPr="006E4975">
        <w:rPr>
          <w:rFonts w:ascii="Times New Roman" w:eastAsia="Calibri" w:hAnsi="Times New Roman" w:cs="Times New Roman"/>
          <w:sz w:val="28"/>
          <w:szCs w:val="28"/>
        </w:rPr>
        <w:t>»</w:t>
      </w:r>
      <w:r w:rsidRPr="006E49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   3. Постановление вступает в законную силу после его официального опубликования (обнародования).</w:t>
      </w: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</w:t>
      </w:r>
      <w:proofErr w:type="spellStart"/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P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:rsidR="006E4975" w:rsidRPr="006E4975" w:rsidRDefault="006E4975" w:rsidP="006E49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E4975" w:rsidRPr="006E4975" w:rsidSect="00D15283">
      <w:headerReference w:type="default" r:id="rId6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15" w:rsidRDefault="006E4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F2415" w:rsidRDefault="006E49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C"/>
    <w:rsid w:val="00004061"/>
    <w:rsid w:val="001A08DC"/>
    <w:rsid w:val="006E4975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2</cp:revision>
  <dcterms:created xsi:type="dcterms:W3CDTF">2024-07-09T06:08:00Z</dcterms:created>
  <dcterms:modified xsi:type="dcterms:W3CDTF">2024-07-09T06:15:00Z</dcterms:modified>
</cp:coreProperties>
</file>